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CC98" w14:textId="0D0B5F4D" w:rsidR="00517C8E" w:rsidRDefault="00517C8E" w:rsidP="00517C8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6C8C4A63" wp14:editId="47BF32C4">
            <wp:extent cx="2552065" cy="571500"/>
            <wp:effectExtent l="0" t="0" r="635" b="0"/>
            <wp:docPr id="15855280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92803" w14:textId="77777777" w:rsidR="00517C8E" w:rsidRDefault="00517C8E" w:rsidP="00517C8E">
      <w:pPr>
        <w:rPr>
          <w:rFonts w:ascii="Arial" w:hAnsi="Arial" w:cs="Arial"/>
          <w:i/>
          <w:sz w:val="20"/>
          <w:szCs w:val="20"/>
        </w:rPr>
      </w:pPr>
    </w:p>
    <w:p w14:paraId="2BDA8148" w14:textId="77777777" w:rsidR="00517C8E" w:rsidRDefault="00517C8E" w:rsidP="00517C8E">
      <w:pPr>
        <w:rPr>
          <w:rFonts w:ascii="Arial" w:hAnsi="Arial" w:cs="Arial"/>
          <w:i/>
          <w:sz w:val="20"/>
          <w:szCs w:val="20"/>
        </w:rPr>
      </w:pPr>
    </w:p>
    <w:p w14:paraId="1F010777" w14:textId="0230F959" w:rsidR="00517C8E" w:rsidRPr="00F46C68" w:rsidRDefault="00517C8E" w:rsidP="00517C8E">
      <w:pPr>
        <w:rPr>
          <w:rFonts w:ascii="Arial" w:hAnsi="Arial" w:cs="Arial"/>
          <w:i/>
          <w:sz w:val="20"/>
          <w:szCs w:val="20"/>
        </w:rPr>
      </w:pPr>
      <w:r w:rsidRPr="00F46C68">
        <w:rPr>
          <w:rFonts w:ascii="Arial" w:hAnsi="Arial" w:cs="Arial"/>
          <w:i/>
          <w:sz w:val="20"/>
          <w:szCs w:val="20"/>
        </w:rPr>
        <w:t>Kandidaatstellingsformulier districtscliëntenraad bij UWV</w:t>
      </w:r>
    </w:p>
    <w:p w14:paraId="05882817" w14:textId="77777777" w:rsidR="00517C8E" w:rsidRPr="00F46C68" w:rsidRDefault="00517C8E" w:rsidP="00517C8E">
      <w:pPr>
        <w:rPr>
          <w:rFonts w:ascii="Arial" w:hAnsi="Arial" w:cs="Arial"/>
          <w:i/>
          <w:sz w:val="20"/>
          <w:szCs w:val="20"/>
        </w:rPr>
      </w:pPr>
    </w:p>
    <w:p w14:paraId="5376B540" w14:textId="77777777" w:rsidR="00517C8E" w:rsidRPr="00F46C68" w:rsidRDefault="00517C8E" w:rsidP="00517C8E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 xml:space="preserve">Voor de verkiezing van de vacature(s) in de districtscliëntenraden bij UWV </w:t>
      </w:r>
    </w:p>
    <w:p w14:paraId="0C142940" w14:textId="77777777" w:rsidR="00517C8E" w:rsidRPr="00F46C68" w:rsidRDefault="00517C8E" w:rsidP="00517C8E">
      <w:pPr>
        <w:rPr>
          <w:rFonts w:ascii="Arial" w:hAnsi="Arial" w:cs="Arial"/>
          <w:sz w:val="20"/>
          <w:szCs w:val="20"/>
        </w:rPr>
      </w:pPr>
    </w:p>
    <w:p w14:paraId="642D5A77" w14:textId="06D0DF49" w:rsidR="00517C8E" w:rsidRPr="0081005E" w:rsidRDefault="00517C8E" w:rsidP="0081005E">
      <w:pPr>
        <w:rPr>
          <w:rFonts w:ascii="Arial" w:hAnsi="Arial" w:cs="Arial"/>
          <w:sz w:val="20"/>
          <w:szCs w:val="20"/>
        </w:rPr>
      </w:pPr>
      <w:r w:rsidRPr="00F46C68">
        <w:rPr>
          <w:rFonts w:ascii="Arial" w:hAnsi="Arial" w:cs="Arial"/>
          <w:sz w:val="20"/>
          <w:szCs w:val="20"/>
        </w:rPr>
        <w:t>Ondergetekende stelt zich kandidaat voor de navolgende districtscliëntenraad:</w:t>
      </w:r>
    </w:p>
    <w:p w14:paraId="3F52EDF1" w14:textId="77777777" w:rsidR="00517C8E" w:rsidRPr="00517C8E" w:rsidRDefault="00517C8E" w:rsidP="00517C8E">
      <w:pPr>
        <w:pStyle w:val="Lijstalinea"/>
        <w:spacing w:line="280" w:lineRule="exact"/>
        <w:ind w:left="885"/>
        <w:rPr>
          <w:rFonts w:ascii="Arial" w:hAnsi="Arial" w:cs="Arial"/>
          <w:b/>
          <w:sz w:val="20"/>
          <w:szCs w:val="20"/>
        </w:rPr>
      </w:pPr>
    </w:p>
    <w:p w14:paraId="64845177" w14:textId="07FD2182" w:rsidR="00517C8E" w:rsidRPr="0081005E" w:rsidRDefault="00517C8E" w:rsidP="00517C8E">
      <w:pPr>
        <w:spacing w:after="200" w:line="280" w:lineRule="exact"/>
        <w:rPr>
          <w:rFonts w:ascii="Arial" w:hAnsi="Arial" w:cs="Arial"/>
          <w:b/>
          <w:sz w:val="20"/>
          <w:szCs w:val="20"/>
        </w:rPr>
      </w:pPr>
      <w:r w:rsidRPr="00F46C68">
        <w:rPr>
          <w:rFonts w:ascii="Arial" w:hAnsi="Arial" w:cs="Arial"/>
          <w:b/>
          <w:sz w:val="20"/>
          <w:szCs w:val="20"/>
        </w:rPr>
        <w:t>UWV-district</w:t>
      </w:r>
      <w:r w:rsidR="008809FF">
        <w:rPr>
          <w:rFonts w:ascii="Arial" w:hAnsi="Arial" w:cs="Arial"/>
          <w:b/>
          <w:sz w:val="20"/>
          <w:szCs w:val="20"/>
        </w:rPr>
        <w:t xml:space="preserve"> 4</w:t>
      </w:r>
      <w:r w:rsidR="008809FF">
        <w:rPr>
          <w:rFonts w:ascii="Arial" w:hAnsi="Arial" w:cs="Arial"/>
          <w:b/>
          <w:sz w:val="20"/>
          <w:szCs w:val="20"/>
        </w:rPr>
        <w:tab/>
      </w:r>
      <w:r w:rsidR="00412FA1">
        <w:rPr>
          <w:rFonts w:ascii="Arial" w:hAnsi="Arial" w:cs="Arial"/>
          <w:b/>
          <w:sz w:val="20"/>
          <w:szCs w:val="20"/>
        </w:rPr>
        <w:tab/>
      </w:r>
      <w:r w:rsidR="00412FA1" w:rsidRPr="00412FA1">
        <w:rPr>
          <w:rFonts w:ascii="Arial" w:hAnsi="Arial" w:cs="Arial"/>
          <w:sz w:val="20"/>
          <w:szCs w:val="20"/>
        </w:rPr>
        <w:t>District Den Haag &amp; Leiden (Den Haag)</w:t>
      </w:r>
      <w:r w:rsidRPr="00F46C68">
        <w:rPr>
          <w:rFonts w:ascii="Arial" w:hAnsi="Arial" w:cs="Arial"/>
          <w:sz w:val="20"/>
          <w:szCs w:val="20"/>
        </w:rPr>
        <w:t>   </w:t>
      </w:r>
      <w:r w:rsidRPr="00F46C68">
        <w:rPr>
          <w:rFonts w:ascii="Arial" w:hAnsi="Arial" w:cs="Arial"/>
          <w:b/>
          <w:sz w:val="20"/>
          <w:szCs w:val="20"/>
        </w:rPr>
        <w:t xml:space="preserve"> </w:t>
      </w:r>
      <w:r w:rsidRPr="00412FA1">
        <w:rPr>
          <w:rFonts w:ascii="Arial" w:hAnsi="Arial" w:cs="Arial"/>
          <w:sz w:val="20"/>
          <w:szCs w:val="20"/>
        </w:rPr>
        <w:t>                        </w:t>
      </w:r>
    </w:p>
    <w:p w14:paraId="1D7E6C87" w14:textId="215F4B43" w:rsidR="00517C8E" w:rsidRPr="001A4C6D" w:rsidRDefault="00517C8E" w:rsidP="00517C8E">
      <w:pPr>
        <w:spacing w:line="280" w:lineRule="exact"/>
        <w:ind w:left="375"/>
        <w:rPr>
          <w:rFonts w:ascii="Arial" w:hAnsi="Arial" w:cs="Arial"/>
          <w:b/>
          <w:sz w:val="20"/>
          <w:szCs w:val="20"/>
        </w:rPr>
      </w:pPr>
    </w:p>
    <w:p w14:paraId="6DA04882" w14:textId="77777777" w:rsidR="00517C8E" w:rsidRPr="00F46C68" w:rsidRDefault="00517C8E" w:rsidP="00517C8E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>Persoonsgegevens:</w:t>
      </w:r>
    </w:p>
    <w:p w14:paraId="390A9CC3" w14:textId="7777777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</w:p>
    <w:p w14:paraId="672CB04A" w14:textId="17B18028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 xml:space="preserve">Naam:                              </w:t>
      </w:r>
      <w:r w:rsidR="005025DA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F46C68">
        <w:rPr>
          <w:rFonts w:ascii="Arial" w:hAnsi="Arial" w:cs="Arial"/>
          <w:b/>
          <w:bCs/>
          <w:sz w:val="20"/>
          <w:szCs w:val="20"/>
        </w:rPr>
        <w:t xml:space="preserve"> ……………………………………….</w:t>
      </w:r>
    </w:p>
    <w:p w14:paraId="387403B7" w14:textId="7777777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</w:p>
    <w:p w14:paraId="55BF4E7C" w14:textId="0883C242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 xml:space="preserve">Adres:                              </w:t>
      </w:r>
      <w:r w:rsidR="005025DA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F46C68">
        <w:rPr>
          <w:rFonts w:ascii="Arial" w:hAnsi="Arial" w:cs="Arial"/>
          <w:b/>
          <w:bCs/>
          <w:sz w:val="20"/>
          <w:szCs w:val="20"/>
        </w:rPr>
        <w:t xml:space="preserve"> ……………………………………….</w:t>
      </w:r>
    </w:p>
    <w:p w14:paraId="2732BE12" w14:textId="7777777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</w:p>
    <w:p w14:paraId="60B275E7" w14:textId="3B669DD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 xml:space="preserve">Woonplaats en postcode:   </w:t>
      </w:r>
      <w:r w:rsidR="005025D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46C68">
        <w:rPr>
          <w:rFonts w:ascii="Arial" w:hAnsi="Arial" w:cs="Arial"/>
          <w:b/>
          <w:bCs/>
          <w:sz w:val="20"/>
          <w:szCs w:val="20"/>
        </w:rPr>
        <w:t xml:space="preserve"> …………………………………….</w:t>
      </w:r>
    </w:p>
    <w:p w14:paraId="3962160E" w14:textId="7777777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</w:p>
    <w:p w14:paraId="02F4E996" w14:textId="18AEE26A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 xml:space="preserve">Geboortedatum:                 </w:t>
      </w:r>
      <w:r w:rsidR="005025D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46C68">
        <w:rPr>
          <w:rFonts w:ascii="Arial" w:hAnsi="Arial" w:cs="Arial"/>
          <w:b/>
          <w:bCs/>
          <w:sz w:val="20"/>
          <w:szCs w:val="20"/>
        </w:rPr>
        <w:t xml:space="preserve"> …………………………………….. </w:t>
      </w:r>
    </w:p>
    <w:p w14:paraId="08B1D272" w14:textId="7777777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</w:p>
    <w:p w14:paraId="28E326AD" w14:textId="5CEB4476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lid</w:t>
      </w:r>
      <w:r w:rsidRPr="00F46C68">
        <w:rPr>
          <w:rFonts w:ascii="Arial" w:hAnsi="Arial" w:cs="Arial"/>
          <w:b/>
          <w:bCs/>
          <w:sz w:val="20"/>
          <w:szCs w:val="20"/>
        </w:rPr>
        <w:t xml:space="preserve">nummer:                    </w:t>
      </w:r>
      <w:r w:rsidR="005025DA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F46C68">
        <w:rPr>
          <w:rFonts w:ascii="Arial" w:hAnsi="Arial" w:cs="Arial"/>
          <w:b/>
          <w:bCs/>
          <w:sz w:val="20"/>
          <w:szCs w:val="20"/>
        </w:rPr>
        <w:t>…………………………………….</w:t>
      </w:r>
    </w:p>
    <w:p w14:paraId="2D4F7B5A" w14:textId="7777777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</w:p>
    <w:p w14:paraId="5D3C0558" w14:textId="210F8293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>Soort uitkering:</w:t>
      </w:r>
      <w:r w:rsidRPr="00F46C68">
        <w:rPr>
          <w:rFonts w:ascii="Arial" w:hAnsi="Arial" w:cs="Arial"/>
          <w:b/>
          <w:bCs/>
          <w:sz w:val="20"/>
          <w:szCs w:val="20"/>
        </w:rPr>
        <w:tab/>
      </w:r>
      <w:r w:rsidRPr="00F46C68">
        <w:rPr>
          <w:rFonts w:ascii="Arial" w:hAnsi="Arial" w:cs="Arial"/>
          <w:b/>
          <w:bCs/>
          <w:sz w:val="20"/>
          <w:szCs w:val="20"/>
        </w:rPr>
        <w:tab/>
        <w:t xml:space="preserve">……………………………………. </w:t>
      </w:r>
    </w:p>
    <w:p w14:paraId="62A5FAC3" w14:textId="7777777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</w:p>
    <w:p w14:paraId="149201AE" w14:textId="28782286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>Staat u geregistreerd als werkzoekende :....………………….</w:t>
      </w:r>
    </w:p>
    <w:p w14:paraId="405726D5" w14:textId="77777777" w:rsidR="00517C8E" w:rsidRPr="00F46C68" w:rsidRDefault="00517C8E" w:rsidP="00517C8E">
      <w:pPr>
        <w:rPr>
          <w:ins w:id="0" w:author="admin" w:date="2008-10-28T22:49:00Z"/>
          <w:rFonts w:ascii="Arial" w:hAnsi="Arial" w:cs="Arial"/>
          <w:b/>
          <w:bCs/>
          <w:sz w:val="20"/>
          <w:szCs w:val="20"/>
        </w:rPr>
      </w:pPr>
    </w:p>
    <w:p w14:paraId="6A79A32D" w14:textId="18E3E242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 w:rsidRPr="00F46C68">
        <w:rPr>
          <w:rFonts w:ascii="Arial" w:hAnsi="Arial" w:cs="Arial"/>
          <w:b/>
          <w:bCs/>
          <w:sz w:val="20"/>
          <w:szCs w:val="20"/>
          <w:lang w:val="de-DE"/>
        </w:rPr>
        <w:t>Telefoonnummer</w:t>
      </w:r>
      <w:proofErr w:type="spellEnd"/>
      <w:r w:rsidRPr="00F46C68">
        <w:rPr>
          <w:rFonts w:ascii="Arial" w:hAnsi="Arial" w:cs="Arial"/>
          <w:b/>
          <w:bCs/>
          <w:sz w:val="20"/>
          <w:szCs w:val="20"/>
          <w:lang w:val="de-DE"/>
        </w:rPr>
        <w:t xml:space="preserve">:               </w:t>
      </w:r>
      <w:r w:rsidR="005025DA"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Pr="00F46C68">
        <w:rPr>
          <w:rFonts w:ascii="Arial" w:hAnsi="Arial" w:cs="Arial"/>
          <w:b/>
          <w:bCs/>
          <w:sz w:val="20"/>
          <w:szCs w:val="20"/>
          <w:lang w:val="de-DE"/>
        </w:rPr>
        <w:t xml:space="preserve"> .…………………………………….</w:t>
      </w:r>
    </w:p>
    <w:p w14:paraId="5775E178" w14:textId="77777777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6057968D" w14:textId="6BFBEBCE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 w:rsidRPr="00F46C68">
        <w:rPr>
          <w:rFonts w:ascii="Arial" w:hAnsi="Arial" w:cs="Arial"/>
          <w:b/>
          <w:bCs/>
          <w:sz w:val="20"/>
          <w:szCs w:val="20"/>
          <w:lang w:val="de-DE"/>
        </w:rPr>
        <w:t>E-mail</w:t>
      </w:r>
      <w:proofErr w:type="spellEnd"/>
      <w:r w:rsidRPr="00F46C68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F46C68">
        <w:rPr>
          <w:rFonts w:ascii="Arial" w:hAnsi="Arial" w:cs="Arial"/>
          <w:b/>
          <w:bCs/>
          <w:sz w:val="20"/>
          <w:szCs w:val="20"/>
          <w:lang w:val="de-DE"/>
        </w:rPr>
        <w:t>adres</w:t>
      </w:r>
      <w:proofErr w:type="spellEnd"/>
      <w:r w:rsidRPr="00F46C68">
        <w:rPr>
          <w:rFonts w:ascii="Arial" w:hAnsi="Arial" w:cs="Arial"/>
          <w:b/>
          <w:bCs/>
          <w:sz w:val="20"/>
          <w:szCs w:val="20"/>
          <w:lang w:val="de-DE"/>
        </w:rPr>
        <w:t xml:space="preserve">:                       </w:t>
      </w:r>
      <w:r w:rsidR="005025DA">
        <w:rPr>
          <w:rFonts w:ascii="Arial" w:hAnsi="Arial" w:cs="Arial"/>
          <w:b/>
          <w:bCs/>
          <w:sz w:val="20"/>
          <w:szCs w:val="20"/>
          <w:lang w:val="de-DE"/>
        </w:rPr>
        <w:t xml:space="preserve">      </w:t>
      </w:r>
      <w:r w:rsidRPr="00F46C68">
        <w:rPr>
          <w:rFonts w:ascii="Arial" w:hAnsi="Arial" w:cs="Arial"/>
          <w:b/>
          <w:bCs/>
          <w:sz w:val="20"/>
          <w:szCs w:val="20"/>
          <w:lang w:val="de-DE"/>
        </w:rPr>
        <w:t>……………………………………..</w:t>
      </w:r>
    </w:p>
    <w:p w14:paraId="1B3796E3" w14:textId="77777777" w:rsidR="00517C8E" w:rsidRPr="00F46C68" w:rsidRDefault="00517C8E" w:rsidP="00517C8E">
      <w:pPr>
        <w:spacing w:before="240" w:after="60"/>
        <w:outlineLvl w:val="4"/>
        <w:rPr>
          <w:rFonts w:ascii="Arial" w:hAnsi="Arial" w:cs="Arial"/>
          <w:b/>
          <w:bCs/>
          <w:i/>
          <w:iCs/>
          <w:sz w:val="20"/>
          <w:szCs w:val="20"/>
          <w:lang w:val="de-DE"/>
        </w:rPr>
      </w:pPr>
      <w:r w:rsidRPr="00F46C68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MOTIVATIE KANDIDERING</w:t>
      </w:r>
    </w:p>
    <w:p w14:paraId="3EA43903" w14:textId="79E33950" w:rsidR="00517C8E" w:rsidRDefault="00517C8E" w:rsidP="00517C8E">
      <w:pPr>
        <w:rPr>
          <w:rFonts w:ascii="Arial" w:hAnsi="Arial" w:cs="Arial"/>
          <w:sz w:val="20"/>
          <w:szCs w:val="20"/>
        </w:rPr>
      </w:pPr>
      <w:r w:rsidRPr="00F46C68">
        <w:rPr>
          <w:rFonts w:ascii="Arial" w:hAnsi="Arial" w:cs="Arial"/>
          <w:sz w:val="20"/>
          <w:szCs w:val="20"/>
        </w:rPr>
        <w:t>Mijn motivatie om mee te doen aan de cliëntenraad is: (u mag ook een apart vel bijvoegen</w:t>
      </w:r>
      <w:r>
        <w:rPr>
          <w:rFonts w:ascii="Arial" w:hAnsi="Arial" w:cs="Arial"/>
          <w:sz w:val="20"/>
          <w:szCs w:val="20"/>
        </w:rPr>
        <w:t>)</w:t>
      </w:r>
    </w:p>
    <w:p w14:paraId="1D1AAE39" w14:textId="77777777" w:rsidR="0081005E" w:rsidRPr="00F46C68" w:rsidRDefault="0081005E" w:rsidP="00517C8E">
      <w:pPr>
        <w:rPr>
          <w:rFonts w:ascii="Arial" w:hAnsi="Arial" w:cs="Arial"/>
          <w:sz w:val="20"/>
          <w:szCs w:val="20"/>
        </w:rPr>
      </w:pPr>
    </w:p>
    <w:p w14:paraId="2C74BDF1" w14:textId="77777777" w:rsidR="0081005E" w:rsidRDefault="0081005E" w:rsidP="00517C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Nieuwsgierigheid van verschillende elementen binnen de FNV en UWV zoals: </w:t>
      </w:r>
    </w:p>
    <w:p w14:paraId="538B5598" w14:textId="0286BFA9" w:rsidR="0081005E" w:rsidRDefault="0081005E" w:rsidP="0081005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522A441A" w14:textId="7D6EEEDD" w:rsidR="005025DA" w:rsidRDefault="005025DA" w:rsidP="0081005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0FD299FC" w14:textId="4736422F" w:rsidR="005025DA" w:rsidRDefault="005025DA" w:rsidP="0081005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648E8D95" w14:textId="66E544CC" w:rsidR="005025DA" w:rsidRDefault="005025DA" w:rsidP="0081005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1986D1E6" w14:textId="49AF97E1" w:rsidR="005025DA" w:rsidRDefault="005025DA" w:rsidP="0081005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5DABC99D" w14:textId="21A2222D" w:rsidR="00517C8E" w:rsidRDefault="00517C8E" w:rsidP="00517C8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25CA94CA" w14:textId="77777777" w:rsidR="00287197" w:rsidRPr="00287197" w:rsidRDefault="00287197" w:rsidP="00287197">
      <w:pPr>
        <w:pStyle w:val="Lijstalinea"/>
        <w:rPr>
          <w:rFonts w:ascii="Arial" w:hAnsi="Arial" w:cs="Arial"/>
          <w:sz w:val="20"/>
          <w:szCs w:val="20"/>
        </w:rPr>
      </w:pPr>
    </w:p>
    <w:p w14:paraId="2262699F" w14:textId="15B84794" w:rsidR="00517C8E" w:rsidRPr="00F46C68" w:rsidRDefault="00517C8E" w:rsidP="00517C8E">
      <w:pPr>
        <w:rPr>
          <w:rFonts w:ascii="Arial" w:hAnsi="Arial" w:cs="Arial"/>
          <w:sz w:val="20"/>
          <w:szCs w:val="20"/>
        </w:rPr>
      </w:pPr>
      <w:r w:rsidRPr="00F46C68">
        <w:rPr>
          <w:rFonts w:ascii="Arial" w:hAnsi="Arial" w:cs="Arial"/>
          <w:sz w:val="20"/>
          <w:szCs w:val="20"/>
        </w:rPr>
        <w:t xml:space="preserve">De belangrijkste punten die ik zou willen bereiken zijn: </w:t>
      </w:r>
    </w:p>
    <w:p w14:paraId="45343977" w14:textId="67BAC65F" w:rsidR="0050529B" w:rsidRDefault="0050529B" w:rsidP="00505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heb belangstelling voor de werkgroep werkzoekende</w:t>
      </w:r>
    </w:p>
    <w:p w14:paraId="0359252C" w14:textId="77777777" w:rsidR="00287197" w:rsidRDefault="00287197" w:rsidP="0050529B">
      <w:pPr>
        <w:rPr>
          <w:rFonts w:ascii="Arial" w:hAnsi="Arial" w:cs="Arial"/>
          <w:sz w:val="20"/>
          <w:szCs w:val="20"/>
        </w:rPr>
      </w:pPr>
    </w:p>
    <w:p w14:paraId="352D6241" w14:textId="77777777" w:rsidR="0050529B" w:rsidRDefault="0050529B" w:rsidP="00505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ik zou willen bereiken? </w:t>
      </w:r>
    </w:p>
    <w:p w14:paraId="0EB5422D" w14:textId="0BCE1335" w:rsidR="0050529B" w:rsidRDefault="0050529B" w:rsidP="0050529B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3082FB03" w14:textId="656482B9" w:rsidR="0050529B" w:rsidRDefault="0050529B" w:rsidP="0050529B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7948F081" w14:textId="1B8E964E" w:rsidR="00287197" w:rsidRDefault="00287197" w:rsidP="0050529B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662D9848" w14:textId="1D46F50B" w:rsidR="00517C8E" w:rsidRPr="00287197" w:rsidRDefault="00517C8E" w:rsidP="00517C8E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7E37E31C" w14:textId="77777777" w:rsidR="00517C8E" w:rsidRPr="00F46C68" w:rsidRDefault="00517C8E" w:rsidP="00517C8E">
      <w:pPr>
        <w:rPr>
          <w:rFonts w:ascii="Arial" w:hAnsi="Arial" w:cs="Arial"/>
          <w:sz w:val="20"/>
          <w:szCs w:val="20"/>
        </w:rPr>
      </w:pPr>
    </w:p>
    <w:p w14:paraId="4110AB06" w14:textId="599EA892" w:rsidR="00517C8E" w:rsidRPr="00F46C68" w:rsidRDefault="00517C8E" w:rsidP="00517C8E">
      <w:pPr>
        <w:rPr>
          <w:rFonts w:ascii="Arial" w:hAnsi="Arial" w:cs="Arial"/>
          <w:b/>
          <w:bCs/>
          <w:sz w:val="20"/>
          <w:szCs w:val="20"/>
        </w:rPr>
      </w:pPr>
      <w:r w:rsidRPr="00F46C68">
        <w:rPr>
          <w:rFonts w:ascii="Arial" w:hAnsi="Arial" w:cs="Arial"/>
          <w:b/>
          <w:bCs/>
          <w:sz w:val="20"/>
          <w:szCs w:val="20"/>
        </w:rPr>
        <w:t xml:space="preserve">Datum:                                </w:t>
      </w:r>
    </w:p>
    <w:p w14:paraId="0ED7E5E5" w14:textId="77777777" w:rsidR="00287197" w:rsidRDefault="00287197" w:rsidP="00517C8E">
      <w:pPr>
        <w:rPr>
          <w:rFonts w:ascii="Arial" w:hAnsi="Arial" w:cs="Arial"/>
          <w:sz w:val="20"/>
          <w:szCs w:val="20"/>
        </w:rPr>
      </w:pPr>
    </w:p>
    <w:p w14:paraId="70C8D8D3" w14:textId="1C05EEF4" w:rsidR="00517C8E" w:rsidRPr="00F46C68" w:rsidRDefault="00D25532" w:rsidP="00517C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dag</w:t>
      </w:r>
      <w:r w:rsidR="00517C8E" w:rsidRPr="00F46C6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maand</w:t>
      </w:r>
      <w:r w:rsidR="00517C8E" w:rsidRPr="00F46C68">
        <w:rPr>
          <w:rFonts w:ascii="Arial" w:hAnsi="Arial" w:cs="Arial"/>
          <w:sz w:val="20"/>
          <w:szCs w:val="20"/>
        </w:rPr>
        <w:t xml:space="preserve"> - 20</w:t>
      </w:r>
      <w:r w:rsidR="00517C8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</w:t>
      </w:r>
      <w:r w:rsidR="00517C8E" w:rsidRPr="00F46C68">
        <w:rPr>
          <w:rFonts w:ascii="Arial" w:hAnsi="Arial" w:cs="Arial"/>
          <w:sz w:val="20"/>
          <w:szCs w:val="20"/>
        </w:rPr>
        <w:t xml:space="preserve">                   </w:t>
      </w:r>
    </w:p>
    <w:p w14:paraId="14D8BA24" w14:textId="77CC51E3" w:rsidR="00517C8E" w:rsidRPr="00F46C68" w:rsidRDefault="00517C8E" w:rsidP="00517C8E">
      <w:pPr>
        <w:spacing w:after="200" w:line="276" w:lineRule="auto"/>
        <w:rPr>
          <w:rFonts w:ascii="Arial" w:hAnsi="Arial" w:cs="Arial"/>
          <w:i/>
          <w:sz w:val="20"/>
          <w:szCs w:val="20"/>
        </w:rPr>
      </w:pPr>
    </w:p>
    <w:sectPr w:rsidR="00517C8E" w:rsidRPr="00F4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B72B9"/>
    <w:multiLevelType w:val="hybridMultilevel"/>
    <w:tmpl w:val="AD682260"/>
    <w:lvl w:ilvl="0" w:tplc="298EA8F0">
      <w:numFmt w:val="decimal"/>
      <w:lvlText w:val="%1"/>
      <w:lvlJc w:val="left"/>
      <w:pPr>
        <w:tabs>
          <w:tab w:val="num" w:pos="885"/>
        </w:tabs>
        <w:ind w:left="885" w:hanging="5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6A3A707F"/>
    <w:multiLevelType w:val="hybridMultilevel"/>
    <w:tmpl w:val="6040F1F6"/>
    <w:lvl w:ilvl="0" w:tplc="5A92F262">
      <w:numFmt w:val="decimal"/>
      <w:lvlText w:val="%1"/>
      <w:lvlJc w:val="left"/>
      <w:pPr>
        <w:tabs>
          <w:tab w:val="num" w:pos="885"/>
        </w:tabs>
        <w:ind w:left="885" w:hanging="5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6D3C5C76"/>
    <w:multiLevelType w:val="hybridMultilevel"/>
    <w:tmpl w:val="6CE4E7C8"/>
    <w:lvl w:ilvl="0" w:tplc="81E25F3E"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D416C8"/>
    <w:multiLevelType w:val="hybridMultilevel"/>
    <w:tmpl w:val="59C8B25A"/>
    <w:lvl w:ilvl="0" w:tplc="0CD832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37534">
    <w:abstractNumId w:val="2"/>
  </w:num>
  <w:num w:numId="2" w16cid:durableId="1994875074">
    <w:abstractNumId w:val="0"/>
  </w:num>
  <w:num w:numId="3" w16cid:durableId="1530214761">
    <w:abstractNumId w:val="1"/>
  </w:num>
  <w:num w:numId="4" w16cid:durableId="973801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8E"/>
    <w:rsid w:val="001A4C6D"/>
    <w:rsid w:val="00287197"/>
    <w:rsid w:val="00412FA1"/>
    <w:rsid w:val="005025DA"/>
    <w:rsid w:val="0050529B"/>
    <w:rsid w:val="00517C8E"/>
    <w:rsid w:val="005C580F"/>
    <w:rsid w:val="006E061F"/>
    <w:rsid w:val="0081005E"/>
    <w:rsid w:val="008809FF"/>
    <w:rsid w:val="009221A1"/>
    <w:rsid w:val="00A839D0"/>
    <w:rsid w:val="00D25532"/>
    <w:rsid w:val="00D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79AA"/>
  <w15:chartTrackingRefBased/>
  <w15:docId w15:val="{FFCCA1E6-FF94-4B3E-BFFC-EDC91981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van der Pligt</dc:creator>
  <cp:keywords/>
  <dc:description/>
  <cp:lastModifiedBy>Fatima el Mourabit</cp:lastModifiedBy>
  <cp:revision>7</cp:revision>
  <dcterms:created xsi:type="dcterms:W3CDTF">2025-04-09T14:38:00Z</dcterms:created>
  <dcterms:modified xsi:type="dcterms:W3CDTF">2025-04-09T14:45:00Z</dcterms:modified>
</cp:coreProperties>
</file>